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14" w:type="dxa"/>
        <w:tblLook w:val="04A0" w:firstRow="1" w:lastRow="0" w:firstColumn="1" w:lastColumn="0" w:noHBand="0" w:noVBand="1"/>
      </w:tblPr>
      <w:tblGrid>
        <w:gridCol w:w="5457"/>
        <w:gridCol w:w="5457"/>
      </w:tblGrid>
      <w:tr w:rsidR="00CF073E" w:rsidRPr="00AB600C" w:rsidTr="00CF073E">
        <w:trPr>
          <w:trHeight w:val="431"/>
        </w:trPr>
        <w:tc>
          <w:tcPr>
            <w:tcW w:w="10914" w:type="dxa"/>
            <w:gridSpan w:val="2"/>
          </w:tcPr>
          <w:p w:rsidR="00CF073E" w:rsidRPr="00475F30" w:rsidRDefault="00CF073E" w:rsidP="00AB600C">
            <w:pPr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5F3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PHIẾU HỌC TẬP</w:t>
            </w:r>
            <w:r w:rsidR="00475F30" w:rsidRPr="00475F3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VÀ HƯỚNG DẪN </w:t>
            </w:r>
            <w:r w:rsidRPr="00475F3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TUẦN 8</w:t>
            </w:r>
            <w:r w:rsidR="00475F30" w:rsidRPr="00475F3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MÔN VẬT LÍ 9</w:t>
            </w:r>
          </w:p>
          <w:p w:rsidR="00475F30" w:rsidRPr="00475F30" w:rsidRDefault="00475F30" w:rsidP="00475F30">
            <w:pPr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475F3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A.KIẾN THỨC</w:t>
            </w:r>
          </w:p>
        </w:tc>
      </w:tr>
      <w:tr w:rsidR="00CF073E" w:rsidRPr="00AB600C" w:rsidTr="009275BE">
        <w:trPr>
          <w:trHeight w:val="6191"/>
        </w:trPr>
        <w:tc>
          <w:tcPr>
            <w:tcW w:w="5457" w:type="dxa"/>
          </w:tcPr>
          <w:p w:rsidR="00CF073E" w:rsidRPr="00AB600C" w:rsidRDefault="00CF073E" w:rsidP="00A15956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suất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định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mức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dụng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cụ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điện</w:t>
            </w:r>
            <w:proofErr w:type="spellEnd"/>
          </w:p>
          <w:p w:rsidR="00CF073E" w:rsidRPr="00AB600C" w:rsidRDefault="00CF073E" w:rsidP="00A159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F073E" w:rsidRPr="00AB600C" w:rsidRDefault="00CF073E" w:rsidP="00A159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mức</w:t>
            </w:r>
            <w:proofErr w:type="spellEnd"/>
          </w:p>
          <w:p w:rsidR="00CF073E" w:rsidRPr="00AB600C" w:rsidRDefault="00CF073E" w:rsidP="00A159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Ý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CF073E" w:rsidRPr="00AB600C" w:rsidRDefault="00CF073E" w:rsidP="00A159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mức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giới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hạn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</w:p>
          <w:p w:rsidR="00CF073E" w:rsidRPr="00AB600C" w:rsidRDefault="00CF073E" w:rsidP="00A159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càng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</w:p>
          <w:p w:rsidR="00CF073E" w:rsidRPr="00AB600C" w:rsidRDefault="00CF073E" w:rsidP="00A159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Ví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dụ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:</w:t>
            </w:r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220V – 40W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220V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đèn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40W</w:t>
            </w:r>
          </w:p>
          <w:p w:rsidR="00CF073E" w:rsidRPr="00AB600C" w:rsidRDefault="00CF073E" w:rsidP="00A1595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57" w:type="dxa"/>
          </w:tcPr>
          <w:p w:rsidR="00CF073E" w:rsidRPr="00AB600C" w:rsidRDefault="00CF073E" w:rsidP="00A15956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suất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điện</w:t>
            </w:r>
            <w:proofErr w:type="spellEnd"/>
          </w:p>
          <w:p w:rsidR="00CF073E" w:rsidRPr="00AB600C" w:rsidRDefault="00CF073E" w:rsidP="00A159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F073E" w:rsidRPr="00AB600C" w:rsidRDefault="00CF073E" w:rsidP="00A1595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r w:rsidRPr="00AB600C">
              <w:rPr>
                <w:rFonts w:ascii="Times New Roman" w:hAnsi="Times New Roman" w:cs="Times New Roman"/>
                <w:sz w:val="28"/>
                <w:szCs w:val="28"/>
              </w:rPr>
              <w:t xml:space="preserve"> P =U.I</w:t>
            </w:r>
            <w:r w:rsidRPr="00AB600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B3D7BDC" wp14:editId="40C58329">
                      <wp:extent cx="304800" cy="304800"/>
                      <wp:effectExtent l="0" t="0" r="0" b="0"/>
                      <wp:docPr id="7" name="Rectangle 7" descr="https://tex.vdoc.vn/?tex=P%3D%5Cfrac%7B%7B%7BU%7D%5E%7B2%7D%7D%7D%7BR%7D%3D%7B%7BI%7D%5E%7B2%7D%7D.R%3D%5Cfrac%7BA%7D%7Bt%7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" o:spid="_x0000_s1026" alt="Description: https://tex.vdoc.vn/?tex=P%3D%5Cfrac%7B%7B%7BU%7D%5E%7B2%7D%7D%7D%7BR%7D%3D%7B%7BI%7D%5E%7B2%7D%7D.R%3D%5Cfrac%7BA%7D%7Bt%7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iSyYq9wIA&#10;ADwGAAAOAAAAAAAAAAAAAAAAAC4CAABkcnMvZTJvRG9jLnhtbFBLAQItABQABgAIAAAAIQBMoOks&#10;2AAAAAMBAAAPAAAAAAAAAAAAAAAAAFEFAABkcnMvZG93bnJldi54bWxQSwUGAAAAAAQABADzAAAA&#10;V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F073E" w:rsidRPr="00AB600C" w:rsidRDefault="00CF073E" w:rsidP="00A159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P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(W)</w:t>
            </w:r>
          </w:p>
          <w:p w:rsidR="00CF073E" w:rsidRPr="00AB600C" w:rsidRDefault="00CF073E" w:rsidP="00A159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U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</w:p>
          <w:p w:rsidR="00CF073E" w:rsidRPr="00AB600C" w:rsidRDefault="00CF073E" w:rsidP="00A159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I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cường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độ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dòng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mạch</w:t>
            </w:r>
            <w:proofErr w:type="spellEnd"/>
          </w:p>
          <w:p w:rsidR="00CF073E" w:rsidRPr="00AB600C" w:rsidRDefault="00CF073E" w:rsidP="00A1595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điện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suất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B600C"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</w:p>
          <w:p w:rsidR="00CF073E" w:rsidRPr="00AB600C" w:rsidRDefault="00CF073E" w:rsidP="00A15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600C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7445865F" wp14:editId="2A40D97B">
                  <wp:extent cx="1685925" cy="495300"/>
                  <wp:effectExtent l="0" t="0" r="952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8AE94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6161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73E" w:rsidRPr="00475F30" w:rsidRDefault="00CF073E" w:rsidP="00A15956">
            <w:pPr>
              <w:outlineLvl w:val="2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Trong</w:t>
            </w:r>
            <w:proofErr w:type="spellEnd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đoạn</w:t>
            </w:r>
            <w:proofErr w:type="spellEnd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mạch</w:t>
            </w:r>
            <w:proofErr w:type="spellEnd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mắc</w:t>
            </w:r>
            <w:proofErr w:type="spellEnd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nối</w:t>
            </w:r>
            <w:proofErr w:type="spellEnd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tiếp</w:t>
            </w:r>
            <w:proofErr w:type="spellEnd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thì</w:t>
            </w:r>
            <w:proofErr w:type="spellEnd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suất</w:t>
            </w:r>
            <w:proofErr w:type="spellEnd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tỉ</w:t>
            </w:r>
            <w:proofErr w:type="spellEnd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lệ</w:t>
            </w:r>
            <w:proofErr w:type="spellEnd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thuận</w:t>
            </w:r>
            <w:proofErr w:type="spellEnd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với</w:t>
            </w:r>
            <w:proofErr w:type="spellEnd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điện</w:t>
            </w:r>
            <w:proofErr w:type="spellEnd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trở</w:t>
            </w:r>
            <w:proofErr w:type="spellEnd"/>
            <w:r w:rsidRPr="00475F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CF073E" w:rsidRDefault="00CF073E" w:rsidP="00A15956">
            <w:pPr>
              <w:outlineLvl w:val="2"/>
              <w:rPr>
                <w:rFonts w:ascii="Arial" w:hAnsi="Arial" w:cs="Arial"/>
                <w:shd w:val="clear" w:color="auto" w:fill="FFFFFF"/>
              </w:rPr>
            </w:pPr>
          </w:p>
          <w:p w:rsidR="00CF073E" w:rsidRPr="00AB600C" w:rsidRDefault="00CF073E" w:rsidP="00A15956">
            <w:pPr>
              <w:jc w:val="center"/>
              <w:outlineLvl w:val="2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noProof/>
                <w:shd w:val="clear" w:color="auto" w:fill="FFFFFF"/>
              </w:rPr>
              <w:drawing>
                <wp:inline distT="0" distB="0" distL="0" distR="0" wp14:anchorId="14E41DFA" wp14:editId="0E5EAE94">
                  <wp:extent cx="914400" cy="3905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8C0FC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528" cy="39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600C" w:rsidRPr="00AB600C" w:rsidTr="009275BE">
        <w:trPr>
          <w:trHeight w:val="5129"/>
        </w:trPr>
        <w:tc>
          <w:tcPr>
            <w:tcW w:w="10914" w:type="dxa"/>
            <w:gridSpan w:val="2"/>
          </w:tcPr>
          <w:p w:rsidR="00AB600C" w:rsidRPr="009275BE" w:rsidRDefault="00AB600C" w:rsidP="00AB600C">
            <w:pPr>
              <w:pStyle w:val="Heading3"/>
              <w:shd w:val="clear" w:color="auto" w:fill="FFFFFF"/>
              <w:spacing w:before="0" w:beforeAutospacing="0" w:after="0" w:afterAutospacing="0"/>
              <w:outlineLvl w:val="2"/>
              <w:rPr>
                <w:sz w:val="28"/>
                <w:szCs w:val="28"/>
              </w:rPr>
            </w:pPr>
            <w:r w:rsidRPr="009275BE">
              <w:rPr>
                <w:sz w:val="28"/>
                <w:szCs w:val="28"/>
              </w:rPr>
              <w:t xml:space="preserve">3. </w:t>
            </w:r>
            <w:proofErr w:type="spellStart"/>
            <w:r w:rsidRPr="009275BE">
              <w:rPr>
                <w:sz w:val="28"/>
                <w:szCs w:val="28"/>
              </w:rPr>
              <w:t>Điện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năng</w:t>
            </w:r>
            <w:proofErr w:type="spellEnd"/>
          </w:p>
          <w:p w:rsidR="00AB600C" w:rsidRPr="009275BE" w:rsidRDefault="00AB600C" w:rsidP="00AB600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275BE">
              <w:rPr>
                <w:rStyle w:val="Strong"/>
                <w:b w:val="0"/>
                <w:i/>
                <w:iCs/>
                <w:sz w:val="28"/>
                <w:szCs w:val="28"/>
                <w:bdr w:val="none" w:sz="0" w:space="0" w:color="auto" w:frame="1"/>
              </w:rPr>
              <w:t xml:space="preserve">- </w:t>
            </w:r>
            <w:proofErr w:type="spellStart"/>
            <w:r w:rsidRPr="009275BE">
              <w:rPr>
                <w:rStyle w:val="Strong"/>
                <w:b w:val="0"/>
                <w:i/>
                <w:iCs/>
                <w:sz w:val="28"/>
                <w:szCs w:val="28"/>
                <w:bdr w:val="none" w:sz="0" w:space="0" w:color="auto" w:frame="1"/>
              </w:rPr>
              <w:t>Khái</w:t>
            </w:r>
            <w:proofErr w:type="spellEnd"/>
            <w:r w:rsidRPr="009275BE">
              <w:rPr>
                <w:rStyle w:val="Strong"/>
                <w:b w:val="0"/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9275BE">
              <w:rPr>
                <w:rStyle w:val="Strong"/>
                <w:b w:val="0"/>
                <w:i/>
                <w:iCs/>
                <w:sz w:val="28"/>
                <w:szCs w:val="28"/>
                <w:bdr w:val="none" w:sz="0" w:space="0" w:color="auto" w:frame="1"/>
              </w:rPr>
              <w:t>niệm</w:t>
            </w:r>
            <w:proofErr w:type="spellEnd"/>
            <w:r w:rsidRPr="009275BE">
              <w:rPr>
                <w:rStyle w:val="Strong"/>
                <w:b w:val="0"/>
                <w:i/>
                <w:iCs/>
                <w:sz w:val="28"/>
                <w:szCs w:val="28"/>
                <w:bdr w:val="none" w:sz="0" w:space="0" w:color="auto" w:frame="1"/>
              </w:rPr>
              <w:t>:</w:t>
            </w:r>
            <w:r w:rsidRPr="009275BE">
              <w:rPr>
                <w:rStyle w:val="Emphasis"/>
                <w:sz w:val="28"/>
                <w:szCs w:val="28"/>
                <w:bdr w:val="none" w:sz="0" w:space="0" w:color="auto" w:frame="1"/>
              </w:rPr>
              <w:t> </w:t>
            </w:r>
            <w:proofErr w:type="spellStart"/>
            <w:r w:rsidRPr="009275BE">
              <w:rPr>
                <w:sz w:val="28"/>
                <w:szCs w:val="28"/>
              </w:rPr>
              <w:t>Dòng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điện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mang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năng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lượng</w:t>
            </w:r>
            <w:proofErr w:type="spellEnd"/>
            <w:r w:rsidRPr="009275BE">
              <w:rPr>
                <w:sz w:val="28"/>
                <w:szCs w:val="28"/>
              </w:rPr>
              <w:t xml:space="preserve">, </w:t>
            </w:r>
            <w:proofErr w:type="spellStart"/>
            <w:r w:rsidRPr="009275BE">
              <w:rPr>
                <w:sz w:val="28"/>
                <w:szCs w:val="28"/>
              </w:rPr>
              <w:t>có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thể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thay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đổi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nhiệt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năng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của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một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vật</w:t>
            </w:r>
            <w:proofErr w:type="spellEnd"/>
            <w:r w:rsidRPr="009275BE">
              <w:rPr>
                <w:sz w:val="28"/>
                <w:szCs w:val="28"/>
              </w:rPr>
              <w:t xml:space="preserve">, </w:t>
            </w:r>
            <w:proofErr w:type="spellStart"/>
            <w:r w:rsidRPr="009275BE">
              <w:rPr>
                <w:sz w:val="28"/>
                <w:szCs w:val="28"/>
              </w:rPr>
              <w:t>năng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lượng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đó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được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gọi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là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điện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năng</w:t>
            </w:r>
            <w:proofErr w:type="spellEnd"/>
            <w:r w:rsidRPr="009275BE">
              <w:rPr>
                <w:sz w:val="28"/>
                <w:szCs w:val="28"/>
              </w:rPr>
              <w:t>.</w:t>
            </w:r>
          </w:p>
          <w:p w:rsidR="00AB600C" w:rsidRPr="009275BE" w:rsidRDefault="00AB600C" w:rsidP="00AB600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275BE">
              <w:rPr>
                <w:sz w:val="28"/>
                <w:szCs w:val="28"/>
              </w:rPr>
              <w:t xml:space="preserve">- </w:t>
            </w:r>
            <w:proofErr w:type="spellStart"/>
            <w:r w:rsidRPr="009275BE">
              <w:rPr>
                <w:sz w:val="28"/>
                <w:szCs w:val="28"/>
              </w:rPr>
              <w:t>Điện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năng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có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thể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chuyển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hóa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thành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các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dạng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năng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lượng</w:t>
            </w:r>
            <w:proofErr w:type="spellEnd"/>
            <w:r w:rsidRPr="009275BE">
              <w:rPr>
                <w:sz w:val="28"/>
                <w:szCs w:val="28"/>
              </w:rPr>
              <w:t xml:space="preserve">: </w:t>
            </w:r>
            <w:proofErr w:type="spellStart"/>
            <w:r w:rsidRPr="009275BE">
              <w:rPr>
                <w:sz w:val="28"/>
                <w:szCs w:val="28"/>
              </w:rPr>
              <w:t>Cơ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năng</w:t>
            </w:r>
            <w:proofErr w:type="spellEnd"/>
            <w:r w:rsidRPr="009275BE">
              <w:rPr>
                <w:sz w:val="28"/>
                <w:szCs w:val="28"/>
              </w:rPr>
              <w:t xml:space="preserve">, </w:t>
            </w:r>
            <w:proofErr w:type="spellStart"/>
            <w:r w:rsidRPr="009275BE">
              <w:rPr>
                <w:sz w:val="28"/>
                <w:szCs w:val="28"/>
              </w:rPr>
              <w:t>quang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năng</w:t>
            </w:r>
            <w:proofErr w:type="spellEnd"/>
            <w:r w:rsidRPr="009275BE">
              <w:rPr>
                <w:sz w:val="28"/>
                <w:szCs w:val="28"/>
              </w:rPr>
              <w:t xml:space="preserve">, </w:t>
            </w:r>
            <w:proofErr w:type="spellStart"/>
            <w:r w:rsidRPr="009275BE">
              <w:rPr>
                <w:sz w:val="28"/>
                <w:szCs w:val="28"/>
              </w:rPr>
              <w:t>nhiệt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năng</w:t>
            </w:r>
            <w:proofErr w:type="spellEnd"/>
            <w:r w:rsidRPr="009275BE">
              <w:rPr>
                <w:sz w:val="28"/>
                <w:szCs w:val="28"/>
              </w:rPr>
              <w:t xml:space="preserve">, </w:t>
            </w:r>
            <w:proofErr w:type="spellStart"/>
            <w:r w:rsidRPr="009275BE">
              <w:rPr>
                <w:sz w:val="28"/>
                <w:szCs w:val="28"/>
              </w:rPr>
              <w:t>năng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lượng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từ</w:t>
            </w:r>
            <w:proofErr w:type="spellEnd"/>
            <w:r w:rsidRPr="009275BE">
              <w:rPr>
                <w:sz w:val="28"/>
                <w:szCs w:val="28"/>
              </w:rPr>
              <w:t xml:space="preserve">, </w:t>
            </w:r>
            <w:proofErr w:type="spellStart"/>
            <w:r w:rsidRPr="009275BE">
              <w:rPr>
                <w:sz w:val="28"/>
                <w:szCs w:val="28"/>
              </w:rPr>
              <w:t>hóa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275BE">
              <w:rPr>
                <w:sz w:val="28"/>
                <w:szCs w:val="28"/>
              </w:rPr>
              <w:t>năng</w:t>
            </w:r>
            <w:proofErr w:type="spellEnd"/>
            <w:r w:rsidRPr="009275BE">
              <w:rPr>
                <w:sz w:val="28"/>
                <w:szCs w:val="28"/>
              </w:rPr>
              <w:t>, ….</w:t>
            </w:r>
            <w:proofErr w:type="gramEnd"/>
          </w:p>
          <w:p w:rsidR="00AB600C" w:rsidRPr="009275BE" w:rsidRDefault="00AB600C" w:rsidP="00AB600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275BE">
              <w:rPr>
                <w:sz w:val="28"/>
                <w:szCs w:val="28"/>
              </w:rPr>
              <w:t xml:space="preserve">- </w:t>
            </w:r>
            <w:proofErr w:type="spellStart"/>
            <w:r w:rsidRPr="009275BE">
              <w:rPr>
                <w:sz w:val="28"/>
                <w:szCs w:val="28"/>
              </w:rPr>
              <w:t>Tỉ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số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năng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lượng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có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ích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chuyển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hóa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từ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điện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năng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và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toàn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bộ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điện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năng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tiêu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thụ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được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gọi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là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hiệu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suất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sử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dụng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điện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năng</w:t>
            </w:r>
            <w:proofErr w:type="spellEnd"/>
          </w:p>
          <w:p w:rsidR="00AB600C" w:rsidRPr="009275BE" w:rsidRDefault="00AB600C" w:rsidP="009275BE">
            <w:pPr>
              <w:shd w:val="clear" w:color="auto" w:fill="FFFFFF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275B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E93683B" wp14:editId="681277B3">
                  <wp:extent cx="1771650" cy="4762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8FD70.tmp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898" cy="47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600C" w:rsidRPr="009275BE" w:rsidRDefault="00AB600C" w:rsidP="00AB600C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B600C" w:rsidRPr="009275BE" w:rsidRDefault="009275BE" w:rsidP="00AB600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275BE">
              <w:rPr>
                <w:sz w:val="28"/>
                <w:szCs w:val="28"/>
              </w:rPr>
              <w:t xml:space="preserve">+ A1 </w:t>
            </w:r>
            <w:proofErr w:type="spellStart"/>
            <w:r w:rsidR="00AB600C" w:rsidRPr="009275BE">
              <w:rPr>
                <w:sz w:val="28"/>
                <w:szCs w:val="28"/>
              </w:rPr>
              <w:t>là</w:t>
            </w:r>
            <w:proofErr w:type="spellEnd"/>
            <w:r w:rsidR="00AB600C" w:rsidRPr="009275BE">
              <w:rPr>
                <w:sz w:val="28"/>
                <w:szCs w:val="28"/>
              </w:rPr>
              <w:t xml:space="preserve"> </w:t>
            </w:r>
            <w:proofErr w:type="spellStart"/>
            <w:r w:rsidR="00AB600C" w:rsidRPr="009275BE">
              <w:rPr>
                <w:sz w:val="28"/>
                <w:szCs w:val="28"/>
              </w:rPr>
              <w:t>năng</w:t>
            </w:r>
            <w:proofErr w:type="spellEnd"/>
            <w:r w:rsidR="00AB600C" w:rsidRPr="009275BE">
              <w:rPr>
                <w:sz w:val="28"/>
                <w:szCs w:val="28"/>
              </w:rPr>
              <w:t xml:space="preserve"> </w:t>
            </w:r>
            <w:proofErr w:type="spellStart"/>
            <w:r w:rsidR="00AB600C" w:rsidRPr="009275BE">
              <w:rPr>
                <w:sz w:val="28"/>
                <w:szCs w:val="28"/>
              </w:rPr>
              <w:t>lượng</w:t>
            </w:r>
            <w:proofErr w:type="spellEnd"/>
            <w:r w:rsidR="00AB600C" w:rsidRPr="009275BE">
              <w:rPr>
                <w:sz w:val="28"/>
                <w:szCs w:val="28"/>
              </w:rPr>
              <w:t xml:space="preserve"> </w:t>
            </w:r>
            <w:proofErr w:type="spellStart"/>
            <w:r w:rsidR="00AB600C" w:rsidRPr="009275BE">
              <w:rPr>
                <w:sz w:val="28"/>
                <w:szCs w:val="28"/>
              </w:rPr>
              <w:t>có</w:t>
            </w:r>
            <w:proofErr w:type="spellEnd"/>
            <w:r w:rsidR="00AB600C" w:rsidRPr="009275BE">
              <w:rPr>
                <w:sz w:val="28"/>
                <w:szCs w:val="28"/>
              </w:rPr>
              <w:t xml:space="preserve"> </w:t>
            </w:r>
            <w:proofErr w:type="spellStart"/>
            <w:r w:rsidR="00AB600C" w:rsidRPr="009275BE">
              <w:rPr>
                <w:sz w:val="28"/>
                <w:szCs w:val="28"/>
              </w:rPr>
              <w:t>ích</w:t>
            </w:r>
            <w:proofErr w:type="spellEnd"/>
            <w:r w:rsidR="00AB600C" w:rsidRPr="009275BE">
              <w:rPr>
                <w:sz w:val="28"/>
                <w:szCs w:val="28"/>
              </w:rPr>
              <w:t xml:space="preserve"> </w:t>
            </w:r>
            <w:proofErr w:type="spellStart"/>
            <w:r w:rsidR="00AB600C" w:rsidRPr="009275BE">
              <w:rPr>
                <w:sz w:val="28"/>
                <w:szCs w:val="28"/>
              </w:rPr>
              <w:t>chuyển</w:t>
            </w:r>
            <w:proofErr w:type="spellEnd"/>
            <w:r w:rsidR="00AB600C" w:rsidRPr="009275BE">
              <w:rPr>
                <w:sz w:val="28"/>
                <w:szCs w:val="28"/>
              </w:rPr>
              <w:t xml:space="preserve"> </w:t>
            </w:r>
            <w:proofErr w:type="spellStart"/>
            <w:r w:rsidR="00AB600C" w:rsidRPr="009275BE">
              <w:rPr>
                <w:sz w:val="28"/>
                <w:szCs w:val="28"/>
              </w:rPr>
              <w:t>hóa</w:t>
            </w:r>
            <w:proofErr w:type="spellEnd"/>
            <w:r w:rsidR="00AB600C" w:rsidRPr="009275BE">
              <w:rPr>
                <w:sz w:val="28"/>
                <w:szCs w:val="28"/>
              </w:rPr>
              <w:t xml:space="preserve"> </w:t>
            </w:r>
            <w:proofErr w:type="spellStart"/>
            <w:r w:rsidR="00AB600C" w:rsidRPr="009275BE">
              <w:rPr>
                <w:sz w:val="28"/>
                <w:szCs w:val="28"/>
              </w:rPr>
              <w:t>từ</w:t>
            </w:r>
            <w:proofErr w:type="spellEnd"/>
            <w:r w:rsidR="00AB600C" w:rsidRPr="009275BE">
              <w:rPr>
                <w:sz w:val="28"/>
                <w:szCs w:val="28"/>
              </w:rPr>
              <w:t xml:space="preserve"> </w:t>
            </w:r>
            <w:proofErr w:type="spellStart"/>
            <w:r w:rsidR="00AB600C" w:rsidRPr="009275BE">
              <w:rPr>
                <w:sz w:val="28"/>
                <w:szCs w:val="28"/>
              </w:rPr>
              <w:t>điện</w:t>
            </w:r>
            <w:proofErr w:type="spellEnd"/>
            <w:r w:rsidR="00AB600C" w:rsidRPr="009275BE">
              <w:rPr>
                <w:sz w:val="28"/>
                <w:szCs w:val="28"/>
              </w:rPr>
              <w:t xml:space="preserve"> </w:t>
            </w:r>
            <w:proofErr w:type="spellStart"/>
            <w:r w:rsidR="00AB600C" w:rsidRPr="009275BE">
              <w:rPr>
                <w:sz w:val="28"/>
                <w:szCs w:val="28"/>
              </w:rPr>
              <w:t>năng</w:t>
            </w:r>
            <w:proofErr w:type="spellEnd"/>
          </w:p>
          <w:p w:rsidR="009275BE" w:rsidRPr="009275BE" w:rsidRDefault="00AB600C" w:rsidP="009275B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275BE">
              <w:rPr>
                <w:sz w:val="28"/>
                <w:szCs w:val="28"/>
              </w:rPr>
              <w:t xml:space="preserve">+ A </w:t>
            </w:r>
            <w:proofErr w:type="spellStart"/>
            <w:r w:rsidRPr="009275BE">
              <w:rPr>
                <w:sz w:val="28"/>
                <w:szCs w:val="28"/>
              </w:rPr>
              <w:t>là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điện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năng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tiêu</w:t>
            </w:r>
            <w:proofErr w:type="spellEnd"/>
            <w:r w:rsidRPr="009275BE">
              <w:rPr>
                <w:sz w:val="28"/>
                <w:szCs w:val="28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</w:rPr>
              <w:t>thụ</w:t>
            </w:r>
            <w:proofErr w:type="spellEnd"/>
          </w:p>
          <w:p w:rsidR="00AB600C" w:rsidRPr="009275BE" w:rsidRDefault="009275BE" w:rsidP="009275BE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275BE">
              <w:rPr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9275BE">
              <w:rPr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9275B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  <w:shd w:val="clear" w:color="auto" w:fill="FFFFFF"/>
              </w:rPr>
              <w:t>của</w:t>
            </w:r>
            <w:proofErr w:type="spellEnd"/>
            <w:r w:rsidRPr="009275B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  <w:shd w:val="clear" w:color="auto" w:fill="FFFFFF"/>
              </w:rPr>
              <w:t>dòng</w:t>
            </w:r>
            <w:proofErr w:type="spellEnd"/>
            <w:r w:rsidRPr="009275B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75BE">
              <w:rPr>
                <w:sz w:val="28"/>
                <w:szCs w:val="28"/>
                <w:shd w:val="clear" w:color="auto" w:fill="FFFFFF"/>
              </w:rPr>
              <w:t>điện</w:t>
            </w:r>
            <w:proofErr w:type="spellEnd"/>
            <w:r w:rsidRPr="009275BE">
              <w:rPr>
                <w:sz w:val="28"/>
                <w:szCs w:val="28"/>
                <w:shd w:val="clear" w:color="auto" w:fill="FFFFFF"/>
              </w:rPr>
              <w:t xml:space="preserve">:  </w:t>
            </w:r>
            <w:r w:rsidRPr="009275BE">
              <w:rPr>
                <w:noProof/>
                <w:sz w:val="28"/>
                <w:szCs w:val="28"/>
                <w:shd w:val="clear" w:color="auto" w:fill="FFFFFF"/>
              </w:rPr>
              <w:drawing>
                <wp:inline distT="0" distB="0" distL="0" distR="0" wp14:anchorId="2786F252" wp14:editId="7F0AFF50">
                  <wp:extent cx="2857500" cy="5524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823FC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899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75BE" w:rsidRPr="009275BE" w:rsidRDefault="009275BE" w:rsidP="00AB600C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75F30" w:rsidRDefault="00475F30" w:rsidP="00CF0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F30" w:rsidRDefault="00475F30" w:rsidP="00CF0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F30" w:rsidRDefault="00475F30" w:rsidP="00CF0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F30" w:rsidRDefault="00475F30" w:rsidP="00CF0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F30" w:rsidRDefault="00475F30" w:rsidP="00CF0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5F30" w:rsidRDefault="00475F30" w:rsidP="00CF0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600C" w:rsidRPr="00AB600C" w:rsidRDefault="00475F30" w:rsidP="00CF0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B. </w:t>
      </w:r>
      <w:r w:rsidR="009275BE" w:rsidRPr="00CF073E">
        <w:rPr>
          <w:rFonts w:ascii="Times New Roman" w:eastAsia="Times New Roman" w:hAnsi="Times New Roman" w:cs="Times New Roman"/>
          <w:b/>
          <w:sz w:val="28"/>
          <w:szCs w:val="28"/>
        </w:rPr>
        <w:t>BÀI TẬP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CF073E" w:rsidTr="00EA2B24">
        <w:tc>
          <w:tcPr>
            <w:tcW w:w="10908" w:type="dxa"/>
          </w:tcPr>
          <w:p w:rsidR="00CF073E" w:rsidRPr="00431762" w:rsidRDefault="00CF073E" w:rsidP="009275BE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43176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431762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1:</w:t>
            </w:r>
            <w:r w:rsidRPr="0043176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SGK</w:t>
            </w:r>
          </w:p>
          <w:p w:rsidR="00CF073E" w:rsidRPr="00C22D94" w:rsidRDefault="00CF073E" w:rsidP="009275B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Tóm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tắt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CF073E" w:rsidRPr="00C22D94" w:rsidRDefault="00CF073E" w:rsidP="009275B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 = 220V; I = 341mA = 341.10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-3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</w:p>
          <w:p w:rsidR="00CF073E" w:rsidRPr="00C22D94" w:rsidRDefault="00CF073E" w:rsidP="009275B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a) R </w:t>
            </w:r>
            <w:proofErr w:type="gram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 ?</w:t>
            </w:r>
            <w:proofErr w:type="gramEnd"/>
          </w:p>
          <w:p w:rsidR="00CF073E" w:rsidRPr="00CF073E" w:rsidRDefault="00CF073E" w:rsidP="00CF073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b) t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0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= 4h/1ngày ; t = 4.30 = 120h; A = ?J = ?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kW.h</w:t>
            </w:r>
            <w:proofErr w:type="spellEnd"/>
          </w:p>
        </w:tc>
      </w:tr>
      <w:tr w:rsidR="00CF073E" w:rsidTr="008D39BB">
        <w:tc>
          <w:tcPr>
            <w:tcW w:w="10908" w:type="dxa"/>
          </w:tcPr>
          <w:p w:rsidR="00CF073E" w:rsidRPr="00C22D94" w:rsidRDefault="00CF073E" w:rsidP="00CF073E">
            <w:pPr>
              <w:spacing w:before="12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CF073E" w:rsidRPr="00C22D94" w:rsidRDefault="00CF073E" w:rsidP="00CF073E">
            <w:pPr>
              <w:spacing w:before="12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đèn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F073E" w:rsidRPr="00C22D94" w:rsidRDefault="00CF073E" w:rsidP="00CF073E">
            <w:pPr>
              <w:spacing w:before="120"/>
              <w:jc w:val="both"/>
              <w:rPr>
                <w:ins w:id="0" w:author="Unknown" w:date="1901-01-01T00:00:00Z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……………………………………………………………………………………………….</w:t>
            </w:r>
          </w:p>
          <w:p w:rsidR="00CF073E" w:rsidRPr="00C22D94" w:rsidRDefault="00CF073E" w:rsidP="00CF073E">
            <w:pPr>
              <w:spacing w:before="12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suất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đèn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F073E" w:rsidRPr="00C22D94" w:rsidRDefault="00CF073E" w:rsidP="00CF073E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</w:t>
            </w:r>
          </w:p>
          <w:p w:rsidR="00CF073E" w:rsidRPr="00C22D94" w:rsidRDefault="00CF073E" w:rsidP="00CF073E">
            <w:pPr>
              <w:spacing w:before="12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mà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đèn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thụ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30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mỗi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ngày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giờ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F073E" w:rsidRDefault="00CF073E" w:rsidP="00CF073E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</w:t>
            </w:r>
          </w:p>
          <w:p w:rsidR="00CF073E" w:rsidRPr="00C22D94" w:rsidRDefault="00CF073E" w:rsidP="00CF073E">
            <w:pPr>
              <w:spacing w:before="12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khác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CF073E" w:rsidRDefault="00CF073E" w:rsidP="00CF073E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……………………………………………………………………………………………….</w:t>
            </w:r>
          </w:p>
          <w:p w:rsidR="00CF073E" w:rsidRPr="00C22D94" w:rsidRDefault="00CF073E" w:rsidP="00CF073E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……………………………………………………………………………………………….</w:t>
            </w:r>
          </w:p>
          <w:p w:rsidR="00CF073E" w:rsidRPr="00CF073E" w:rsidRDefault="00CF073E" w:rsidP="00CF073E">
            <w:pPr>
              <w:spacing w:before="12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Vậy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đếm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ứng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……….</w:t>
            </w:r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F073E" w:rsidTr="00DC1BB6">
        <w:tc>
          <w:tcPr>
            <w:tcW w:w="10908" w:type="dxa"/>
          </w:tcPr>
          <w:p w:rsidR="00CF073E" w:rsidRPr="00C22D94" w:rsidRDefault="00CF073E" w:rsidP="009275BE">
            <w:pPr>
              <w:spacing w:before="1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C22D94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2: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SGK</w:t>
            </w:r>
          </w:p>
          <w:p w:rsidR="00CF073E" w:rsidRPr="00C22D94" w:rsidRDefault="00CF073E" w:rsidP="009275B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Tóm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tắt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CF073E" w:rsidRPr="00C22D94" w:rsidRDefault="00CF073E" w:rsidP="009275B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Biến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trở</w:t>
            </w:r>
            <w:proofErr w:type="spellEnd"/>
          </w:p>
          <w:p w:rsidR="00CF073E" w:rsidRPr="00C22D94" w:rsidRDefault="00CF073E" w:rsidP="009275B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đm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= 6V;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đm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= 4,5W; U = 9V;</w:t>
            </w:r>
          </w:p>
          <w:p w:rsidR="00CF073E" w:rsidRPr="00C22D94" w:rsidRDefault="00CF073E" w:rsidP="009275B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a) K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đóng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; I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A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gram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 ?</w:t>
            </w:r>
            <w:proofErr w:type="gramEnd"/>
          </w:p>
          <w:p w:rsidR="00CF073E" w:rsidRPr="00C22D94" w:rsidRDefault="00CF073E" w:rsidP="009275B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bt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proofErr w:type="gram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= ?</w:t>
            </w:r>
            <w:proofErr w:type="gram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bt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= ?</w:t>
            </w:r>
          </w:p>
          <w:p w:rsidR="00CF073E" w:rsidRPr="00CF073E" w:rsidRDefault="00CF073E" w:rsidP="00CF073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c) </w:t>
            </w:r>
            <w:proofErr w:type="gram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</w:t>
            </w:r>
            <w:proofErr w:type="gram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= 10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phút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=10.60 = 600s;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bt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= ?;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đm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= ?</w:t>
            </w:r>
          </w:p>
        </w:tc>
      </w:tr>
      <w:tr w:rsidR="00CF073E" w:rsidTr="000F7AA9">
        <w:tc>
          <w:tcPr>
            <w:tcW w:w="10908" w:type="dxa"/>
          </w:tcPr>
          <w:p w:rsidR="00CF073E" w:rsidRPr="00CF073E" w:rsidRDefault="00CF073E" w:rsidP="00CF073E">
            <w:pPr>
              <w:spacing w:before="120"/>
              <w:ind w:left="45" w:right="4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CF07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Lời</w:t>
            </w:r>
            <w:proofErr w:type="spellEnd"/>
            <w:r w:rsidRPr="00CF07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07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giải</w:t>
            </w:r>
            <w:proofErr w:type="spellEnd"/>
            <w:r w:rsidRPr="00CF07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CF073E" w:rsidRPr="00C22D94" w:rsidRDefault="00CF073E" w:rsidP="00CF073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tắc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K,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đèn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cường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đèn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cường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mức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cũng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số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ampe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CF073E" w:rsidRPr="00C22D94" w:rsidRDefault="00CF073E" w:rsidP="00CF073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đm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P/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đm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= ……………………………</w:t>
            </w:r>
          </w:p>
          <w:p w:rsidR="00CF073E" w:rsidRPr="00C22D94" w:rsidRDefault="00CF073E" w:rsidP="00CF073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Đèn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bình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thường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nghĩa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bóng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đèn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định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mức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do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đó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hiệu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thế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giữa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đầu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được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F073E" w:rsidRPr="00C22D94" w:rsidRDefault="00CF073E" w:rsidP="00CF073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bt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=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………………………………………………….</w:t>
            </w:r>
          </w:p>
          <w:p w:rsidR="00CF073E" w:rsidRPr="00C22D94" w:rsidRDefault="00CF073E" w:rsidP="00CF073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ấy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 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……………………..</w:t>
            </w:r>
          </w:p>
          <w:p w:rsidR="00CF073E" w:rsidRPr="00C22D94" w:rsidRDefault="00CF073E" w:rsidP="00CF073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Công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suất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thụ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F073E" w:rsidRPr="00C22D94" w:rsidRDefault="00CF073E" w:rsidP="00CF073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bt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=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</w:t>
            </w:r>
          </w:p>
          <w:p w:rsidR="00CF073E" w:rsidRPr="00C22D94" w:rsidRDefault="00CF073E" w:rsidP="00CF073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c)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biến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trở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F073E" w:rsidRPr="00C22D94" w:rsidRDefault="00CF073E" w:rsidP="00CF073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bt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=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………………………………………………………</w:t>
            </w:r>
          </w:p>
          <w:p w:rsidR="00CF073E" w:rsidRPr="00C22D94" w:rsidRDefault="00CF073E" w:rsidP="00CF073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dòng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toàn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đoạn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mạch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trong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phút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CF073E" w:rsidRPr="00C22D94" w:rsidRDefault="00CF073E" w:rsidP="00CF073E">
            <w:pPr>
              <w:spacing w:before="120"/>
              <w:ind w:left="45" w:right="4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đm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=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m</w:t>
            </w:r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m</w:t>
            </w:r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m</w:t>
            </w:r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………………………………</w:t>
            </w:r>
          </w:p>
        </w:tc>
      </w:tr>
      <w:tr w:rsidR="00431762" w:rsidTr="000F7AA9">
        <w:tc>
          <w:tcPr>
            <w:tcW w:w="10908" w:type="dxa"/>
          </w:tcPr>
          <w:p w:rsidR="00431762" w:rsidRPr="00C22D94" w:rsidRDefault="00431762" w:rsidP="00431762">
            <w:pPr>
              <w:spacing w:before="12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Bài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3: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SGK</w:t>
            </w:r>
          </w:p>
          <w:p w:rsidR="00431762" w:rsidRPr="00C22D94" w:rsidRDefault="00431762" w:rsidP="00431762">
            <w:pPr>
              <w:spacing w:before="12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Tóm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tắt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431762" w:rsidRPr="00C22D94" w:rsidRDefault="00431762" w:rsidP="00431762">
            <w:pPr>
              <w:spacing w:before="12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đm1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= 220V; P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đm1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 = 100W; </w:t>
            </w:r>
          </w:p>
          <w:p w:rsidR="00431762" w:rsidRPr="00C22D94" w:rsidRDefault="00431762" w:rsidP="00431762">
            <w:pPr>
              <w:spacing w:before="12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đm2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= 220V; P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đm2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= 1000W;</w:t>
            </w:r>
          </w:p>
          <w:p w:rsidR="00431762" w:rsidRPr="00C22D94" w:rsidRDefault="00431762" w:rsidP="00431762">
            <w:pPr>
              <w:spacing w:before="12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 = 220V;</w:t>
            </w:r>
          </w:p>
          <w:p w:rsidR="00431762" w:rsidRPr="00C22D94" w:rsidRDefault="00431762" w:rsidP="00431762">
            <w:pPr>
              <w:spacing w:before="12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;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proofErr w:type="gram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?;</w:t>
            </w:r>
            <w:proofErr w:type="gram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Rtđ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= ?</w:t>
            </w:r>
          </w:p>
          <w:p w:rsidR="00431762" w:rsidRPr="00431762" w:rsidRDefault="00431762" w:rsidP="00431762">
            <w:pPr>
              <w:spacing w:before="12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b) t = 1h = 3600s; A = ?J = ?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kW.h</w:t>
            </w:r>
            <w:proofErr w:type="spellEnd"/>
          </w:p>
        </w:tc>
      </w:tr>
      <w:tr w:rsidR="00431762" w:rsidTr="000F7AA9">
        <w:tc>
          <w:tcPr>
            <w:tcW w:w="10908" w:type="dxa"/>
          </w:tcPr>
          <w:p w:rsidR="00431762" w:rsidRPr="00C22D94" w:rsidRDefault="00431762" w:rsidP="00431762">
            <w:pPr>
              <w:spacing w:before="120"/>
              <w:ind w:left="48" w:right="4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giải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431762" w:rsidRPr="00C22D94" w:rsidRDefault="00431762" w:rsidP="00431762">
            <w:pPr>
              <w:spacing w:before="12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a)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U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đm1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= U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bscript"/>
              </w:rPr>
              <w:t>đm2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= U = 220V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để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cụ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chúng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mắc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song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Ta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sơ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đồ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431762" w:rsidRPr="00C22D94" w:rsidRDefault="00431762" w:rsidP="005A7FE3">
            <w:pPr>
              <w:spacing w:before="12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C994CFE" wp14:editId="702B61B2">
                  <wp:extent cx="2362200" cy="809625"/>
                  <wp:effectExtent l="0" t="0" r="0" b="9525"/>
                  <wp:docPr id="284" name="Picture 284" descr="Giải bài tập Vật Lý 9 | Để học tốt Vật Lý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Picture 284" descr="Giải bài tập Vật Lý 9 | Để học tốt Vật Lý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835" cy="809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762" w:rsidRPr="00C22D94" w:rsidRDefault="00431762" w:rsidP="00431762">
            <w:pPr>
              <w:spacing w:before="12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bóng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đèn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proofErr w:type="gram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…………………………………………………………………….</w:t>
            </w:r>
            <w:proofErr w:type="gramEnd"/>
          </w:p>
          <w:p w:rsidR="00431762" w:rsidRPr="00C22D94" w:rsidRDefault="00431762" w:rsidP="00431762">
            <w:pPr>
              <w:spacing w:before="120"/>
              <w:ind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bàn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proofErr w:type="gram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…………………………………………………………………………</w:t>
            </w:r>
            <w:proofErr w:type="gramEnd"/>
          </w:p>
          <w:p w:rsidR="00431762" w:rsidRPr="00C22D94" w:rsidRDefault="00431762" w:rsidP="00431762">
            <w:pPr>
              <w:spacing w:before="12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ghép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song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song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ện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trở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tương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đương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proofErr w:type="gram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…………………………</w:t>
            </w:r>
            <w:proofErr w:type="gramEnd"/>
          </w:p>
          <w:p w:rsidR="00431762" w:rsidRPr="00C22D94" w:rsidRDefault="00431762" w:rsidP="00431762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………………………………………………………………………………………………..</w:t>
            </w:r>
          </w:p>
          <w:p w:rsidR="00431762" w:rsidRPr="00C22D94" w:rsidRDefault="00431762" w:rsidP="00431762">
            <w:pPr>
              <w:spacing w:before="12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b)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= …………..</w:t>
            </w: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s</w:t>
            </w:r>
          </w:p>
          <w:p w:rsidR="00431762" w:rsidRPr="00C22D94" w:rsidRDefault="00431762" w:rsidP="00431762">
            <w:pPr>
              <w:spacing w:before="12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thụ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jun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431762" w:rsidRPr="00C22D94" w:rsidRDefault="00431762" w:rsidP="00431762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</w:rPr>
              <w:t>…………………………………………………………………………………</w:t>
            </w:r>
          </w:p>
          <w:p w:rsidR="00431762" w:rsidRPr="00C22D94" w:rsidRDefault="00431762" w:rsidP="00431762">
            <w:pPr>
              <w:spacing w:before="120"/>
              <w:ind w:left="48" w:right="4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Ta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1kWh = 3600000J</w:t>
            </w:r>
          </w:p>
          <w:p w:rsidR="00431762" w:rsidRPr="00C22D94" w:rsidRDefault="00431762" w:rsidP="00431762">
            <w:pPr>
              <w:spacing w:before="120"/>
              <w:ind w:left="48" w:right="4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Điện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mà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đoạn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mạch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thụ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theo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đơn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vị</w:t>
            </w:r>
            <w:proofErr w:type="spellEnd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kWh </w:t>
            </w:r>
            <w:proofErr w:type="spell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là</w:t>
            </w:r>
            <w:proofErr w:type="spellEnd"/>
            <w:proofErr w:type="gramStart"/>
            <w:r w:rsidRPr="00C22D9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……………………………………………………………………………………………</w:t>
            </w:r>
            <w:proofErr w:type="gramEnd"/>
          </w:p>
          <w:p w:rsidR="00431762" w:rsidRPr="005A7FE3" w:rsidRDefault="005A7FE3" w:rsidP="005A7FE3">
            <w:pPr>
              <w:pStyle w:val="ListParagraph"/>
              <w:numPr>
                <w:ilvl w:val="0"/>
                <w:numId w:val="1"/>
              </w:numPr>
              <w:spacing w:before="120"/>
              <w:ind w:right="4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khảo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t xml:space="preserve"> </w:t>
            </w:r>
            <w:hyperlink r:id="rId13" w:history="1">
              <w:r w:rsidRPr="005A7FE3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https://www.youtube.com/watch?v=IwhsBmj-VIo</w:t>
              </w:r>
            </w:hyperlink>
            <w:r w:rsidR="00431762" w:rsidRPr="005A7F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E14C5E" w:rsidRDefault="009E6535">
      <w:bookmarkStart w:id="1" w:name="_GoBack"/>
      <w:bookmarkEnd w:id="1"/>
    </w:p>
    <w:sectPr w:rsidR="00E14C5E" w:rsidSect="009275B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535" w:rsidRDefault="009E6535" w:rsidP="00CF073E">
      <w:pPr>
        <w:spacing w:after="0" w:line="240" w:lineRule="auto"/>
      </w:pPr>
      <w:r>
        <w:separator/>
      </w:r>
    </w:p>
  </w:endnote>
  <w:endnote w:type="continuationSeparator" w:id="0">
    <w:p w:rsidR="009E6535" w:rsidRDefault="009E6535" w:rsidP="00CF0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535" w:rsidRDefault="009E6535" w:rsidP="00CF073E">
      <w:pPr>
        <w:spacing w:after="0" w:line="240" w:lineRule="auto"/>
      </w:pPr>
      <w:r>
        <w:separator/>
      </w:r>
    </w:p>
  </w:footnote>
  <w:footnote w:type="continuationSeparator" w:id="0">
    <w:p w:rsidR="009E6535" w:rsidRDefault="009E6535" w:rsidP="00CF0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03F78"/>
    <w:multiLevelType w:val="hybridMultilevel"/>
    <w:tmpl w:val="2F8EDACC"/>
    <w:lvl w:ilvl="0" w:tplc="3C74B3EE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00C"/>
    <w:rsid w:val="00431762"/>
    <w:rsid w:val="00475F30"/>
    <w:rsid w:val="005A7FE3"/>
    <w:rsid w:val="009275BE"/>
    <w:rsid w:val="009E6535"/>
    <w:rsid w:val="00AB600C"/>
    <w:rsid w:val="00B62FA2"/>
    <w:rsid w:val="00C93229"/>
    <w:rsid w:val="00CF073E"/>
    <w:rsid w:val="00E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6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60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B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600C"/>
    <w:rPr>
      <w:b/>
      <w:bCs/>
    </w:rPr>
  </w:style>
  <w:style w:type="character" w:styleId="Emphasis">
    <w:name w:val="Emphasis"/>
    <w:basedOn w:val="DefaultParagraphFont"/>
    <w:uiPriority w:val="20"/>
    <w:qFormat/>
    <w:rsid w:val="00AB600C"/>
    <w:rPr>
      <w:i/>
      <w:iCs/>
    </w:rPr>
  </w:style>
  <w:style w:type="table" w:styleId="TableGrid">
    <w:name w:val="Table Grid"/>
    <w:basedOn w:val="TableNormal"/>
    <w:uiPriority w:val="59"/>
    <w:rsid w:val="00AB6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0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0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3E"/>
  </w:style>
  <w:style w:type="paragraph" w:styleId="Footer">
    <w:name w:val="footer"/>
    <w:basedOn w:val="Normal"/>
    <w:link w:val="FooterChar"/>
    <w:uiPriority w:val="99"/>
    <w:unhideWhenUsed/>
    <w:rsid w:val="00CF0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3E"/>
  </w:style>
  <w:style w:type="paragraph" w:styleId="ListParagraph">
    <w:name w:val="List Paragraph"/>
    <w:basedOn w:val="Normal"/>
    <w:uiPriority w:val="34"/>
    <w:qFormat/>
    <w:rsid w:val="005A7F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F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B60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600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B6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600C"/>
    <w:rPr>
      <w:b/>
      <w:bCs/>
    </w:rPr>
  </w:style>
  <w:style w:type="character" w:styleId="Emphasis">
    <w:name w:val="Emphasis"/>
    <w:basedOn w:val="DefaultParagraphFont"/>
    <w:uiPriority w:val="20"/>
    <w:qFormat/>
    <w:rsid w:val="00AB600C"/>
    <w:rPr>
      <w:i/>
      <w:iCs/>
    </w:rPr>
  </w:style>
  <w:style w:type="table" w:styleId="TableGrid">
    <w:name w:val="Table Grid"/>
    <w:basedOn w:val="TableNormal"/>
    <w:uiPriority w:val="59"/>
    <w:rsid w:val="00AB60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6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0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0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3E"/>
  </w:style>
  <w:style w:type="paragraph" w:styleId="Footer">
    <w:name w:val="footer"/>
    <w:basedOn w:val="Normal"/>
    <w:link w:val="FooterChar"/>
    <w:uiPriority w:val="99"/>
    <w:unhideWhenUsed/>
    <w:rsid w:val="00CF0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3E"/>
  </w:style>
  <w:style w:type="paragraph" w:styleId="ListParagraph">
    <w:name w:val="List Paragraph"/>
    <w:basedOn w:val="Normal"/>
    <w:uiPriority w:val="34"/>
    <w:qFormat/>
    <w:rsid w:val="005A7F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7F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1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yperlink" Target="https://www.youtube.com/watch?v=IwhsBmj-VI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A111021</dc:creator>
  <cp:lastModifiedBy>A111021</cp:lastModifiedBy>
  <cp:revision>3</cp:revision>
  <dcterms:created xsi:type="dcterms:W3CDTF">2021-11-01T03:35:00Z</dcterms:created>
  <dcterms:modified xsi:type="dcterms:W3CDTF">2021-11-01T17:55:00Z</dcterms:modified>
</cp:coreProperties>
</file>